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7F" w:rsidRPr="009B547F" w:rsidRDefault="009B547F" w:rsidP="009B547F">
      <w:pPr>
        <w:pageBreakBefore/>
        <w:bidi/>
        <w:spacing w:after="120" w:line="240" w:lineRule="auto"/>
        <w:jc w:val="both"/>
        <w:rPr>
          <w:rFonts w:ascii="Times New Roman" w:eastAsia="Times New Roman" w:hAnsi="Times New Roman" w:cs="David"/>
          <w:b/>
          <w:bCs/>
          <w:color w:val="993366"/>
          <w:sz w:val="28"/>
          <w:szCs w:val="28"/>
          <w:rtl/>
          <w:lang w:eastAsia="he-IL"/>
        </w:rPr>
      </w:pPr>
      <w:r w:rsidRPr="009B547F">
        <w:rPr>
          <w:rFonts w:ascii="Times New Roman" w:eastAsia="Times New Roman" w:hAnsi="Times New Roman" w:cs="David" w:hint="cs"/>
          <w:b/>
          <w:bCs/>
          <w:color w:val="993366"/>
          <w:sz w:val="28"/>
          <w:szCs w:val="28"/>
          <w:rtl/>
          <w:lang w:eastAsia="he-IL"/>
        </w:rPr>
        <w:t>אוכלוסיית העולם</w:t>
      </w:r>
    </w:p>
    <w:p w:rsidR="009B547F" w:rsidRPr="009B547F" w:rsidRDefault="009B547F" w:rsidP="009B547F">
      <w:pPr>
        <w:bidi/>
        <w:spacing w:after="120" w:line="240" w:lineRule="auto"/>
        <w:ind w:left="720" w:hanging="720"/>
        <w:jc w:val="both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bookmarkStart w:id="0" w:name="_GoBack"/>
      <w:bookmarkEnd w:id="0"/>
    </w:p>
    <w:tbl>
      <w:tblPr>
        <w:tblpPr w:leftFromText="180" w:rightFromText="180" w:vertAnchor="text" w:horzAnchor="margin" w:tblpY="1670"/>
        <w:tblW w:w="2400" w:type="dxa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0"/>
        <w:gridCol w:w="900"/>
        <w:gridCol w:w="900"/>
      </w:tblGrid>
      <w:tr w:rsidR="009B547F" w:rsidRPr="009B547F" w:rsidTr="003D6841">
        <w:trPr>
          <w:cantSplit/>
          <w:trHeight w:val="270"/>
          <w:tblCellSpacing w:w="15" w:type="dxa"/>
        </w:trPr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B547F" w:rsidRPr="009B547F" w:rsidRDefault="009B547F" w:rsidP="009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rtl/>
                <w:lang w:eastAsia="he-IL"/>
              </w:rPr>
            </w:pPr>
            <w:r w:rsidRPr="009B547F">
              <w:rPr>
                <w:rFonts w:ascii="Times New Roman" w:eastAsia="Times New Roman" w:hAnsi="Times New Roman" w:cs="David" w:hint="cs"/>
                <w:color w:val="008080"/>
                <w:sz w:val="18"/>
                <w:szCs w:val="18"/>
                <w:rtl/>
                <w:lang w:eastAsia="he-IL"/>
              </w:rPr>
              <w:t>שנה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47F" w:rsidRPr="009B547F" w:rsidRDefault="009B547F" w:rsidP="009B547F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8080"/>
                <w:sz w:val="20"/>
                <w:szCs w:val="20"/>
                <w:rtl/>
                <w:lang w:eastAsia="he-IL"/>
              </w:rPr>
            </w:pPr>
            <w:r w:rsidRPr="009B547F">
              <w:rPr>
                <w:rFonts w:ascii="Times New Roman" w:eastAsia="Times New Roman" w:hAnsi="Times New Roman" w:cs="David" w:hint="cs"/>
                <w:color w:val="008080"/>
                <w:sz w:val="20"/>
                <w:szCs w:val="20"/>
                <w:rtl/>
                <w:lang w:eastAsia="he-IL"/>
              </w:rPr>
              <w:t>אוכלוסייה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47F" w:rsidRPr="009B547F" w:rsidRDefault="009B547F" w:rsidP="009B54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8080"/>
                <w:sz w:val="18"/>
                <w:szCs w:val="18"/>
                <w:rtl/>
                <w:lang w:eastAsia="he-IL"/>
              </w:rPr>
            </w:pPr>
            <w:r w:rsidRPr="009B547F">
              <w:rPr>
                <w:rFonts w:ascii="Times New Roman" w:eastAsia="Times New Roman" w:hAnsi="Times New Roman" w:cs="David" w:hint="cs"/>
                <w:color w:val="008080"/>
                <w:sz w:val="18"/>
                <w:szCs w:val="18"/>
                <w:rtl/>
                <w:lang w:eastAsia="he-IL"/>
              </w:rPr>
              <w:t>שינוי באוכלוסייה בעשור</w:t>
            </w:r>
          </w:p>
        </w:tc>
      </w:tr>
      <w:tr w:rsidR="009B547F" w:rsidRPr="009B547F" w:rsidTr="003D6841">
        <w:trPr>
          <w:cantSplit/>
          <w:trHeight w:val="270"/>
          <w:tblCellSpacing w:w="15" w:type="dxa"/>
        </w:trPr>
        <w:tc>
          <w:tcPr>
            <w:tcW w:w="5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47F" w:rsidRPr="009B547F" w:rsidRDefault="009B547F" w:rsidP="009B547F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808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1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47F" w:rsidRPr="009B547F" w:rsidRDefault="009B547F" w:rsidP="009B54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8080"/>
                <w:sz w:val="18"/>
                <w:szCs w:val="18"/>
                <w:rtl/>
                <w:lang w:eastAsia="he-IL"/>
              </w:rPr>
            </w:pPr>
            <w:r w:rsidRPr="009B547F">
              <w:rPr>
                <w:rFonts w:ascii="Times New Roman" w:eastAsia="Times New Roman" w:hAnsi="Times New Roman" w:cs="David" w:hint="cs"/>
                <w:color w:val="008080"/>
                <w:sz w:val="18"/>
                <w:szCs w:val="18"/>
                <w:rtl/>
                <w:lang w:eastAsia="he-IL"/>
              </w:rPr>
              <w:t>מיליארדי בני אדם</w:t>
            </w:r>
          </w:p>
        </w:tc>
      </w:tr>
      <w:tr w:rsidR="009B547F" w:rsidRPr="009B547F" w:rsidTr="003D6841">
        <w:trPr>
          <w:trHeight w:val="270"/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47F" w:rsidRPr="009B547F" w:rsidRDefault="009B547F" w:rsidP="009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</w:pPr>
            <w:r w:rsidRPr="009B547F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  <w:t>1900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47F" w:rsidRPr="009B547F" w:rsidRDefault="009B547F" w:rsidP="009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</w:pPr>
            <w:r w:rsidRPr="009B547F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  <w:t>1.65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47F" w:rsidRPr="009B547F" w:rsidRDefault="009B547F" w:rsidP="009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</w:pPr>
          </w:p>
        </w:tc>
      </w:tr>
      <w:tr w:rsidR="009B547F" w:rsidRPr="009B547F" w:rsidTr="003D6841">
        <w:trPr>
          <w:trHeight w:val="285"/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47F" w:rsidRPr="009B547F" w:rsidRDefault="009B547F" w:rsidP="009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</w:pPr>
            <w:r w:rsidRPr="009B547F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  <w:t>1910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47F" w:rsidRPr="009B547F" w:rsidRDefault="009B547F" w:rsidP="009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</w:pPr>
            <w:r w:rsidRPr="009B547F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  <w:t>1.75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B547F" w:rsidRPr="009B547F" w:rsidRDefault="009B547F" w:rsidP="009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</w:pPr>
            <w:r w:rsidRPr="009B547F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  <w:t>0.1</w:t>
            </w:r>
          </w:p>
        </w:tc>
      </w:tr>
      <w:tr w:rsidR="009B547F" w:rsidRPr="009B547F" w:rsidTr="003D6841">
        <w:trPr>
          <w:trHeight w:val="270"/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47F" w:rsidRPr="009B547F" w:rsidRDefault="009B547F" w:rsidP="009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</w:pPr>
            <w:r w:rsidRPr="009B547F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  <w:t>1920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47F" w:rsidRPr="009B547F" w:rsidRDefault="009B547F" w:rsidP="009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</w:pPr>
            <w:r w:rsidRPr="009B547F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  <w:t>1.86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B547F" w:rsidRPr="009B547F" w:rsidRDefault="009B547F" w:rsidP="009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</w:pPr>
            <w:r w:rsidRPr="009B547F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  <w:t>0.11</w:t>
            </w:r>
          </w:p>
        </w:tc>
      </w:tr>
      <w:tr w:rsidR="009B547F" w:rsidRPr="009B547F" w:rsidTr="003D6841">
        <w:trPr>
          <w:trHeight w:val="285"/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47F" w:rsidRPr="009B547F" w:rsidRDefault="009B547F" w:rsidP="009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</w:pPr>
            <w:r w:rsidRPr="009B547F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  <w:t>1930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47F" w:rsidRPr="009B547F" w:rsidRDefault="009B547F" w:rsidP="009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</w:pPr>
            <w:r w:rsidRPr="009B547F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  <w:t>2.07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B547F" w:rsidRPr="009B547F" w:rsidRDefault="009B547F" w:rsidP="009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</w:pPr>
            <w:r w:rsidRPr="009B547F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  <w:t>0.21</w:t>
            </w:r>
          </w:p>
        </w:tc>
      </w:tr>
      <w:tr w:rsidR="009B547F" w:rsidRPr="009B547F" w:rsidTr="003D6841">
        <w:trPr>
          <w:trHeight w:val="270"/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47F" w:rsidRPr="009B547F" w:rsidRDefault="009B547F" w:rsidP="009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</w:pPr>
            <w:r w:rsidRPr="009B547F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  <w:t>1940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47F" w:rsidRPr="009B547F" w:rsidRDefault="009B547F" w:rsidP="009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</w:pPr>
            <w:r w:rsidRPr="009B547F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  <w:t>2.30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B547F" w:rsidRPr="009B547F" w:rsidRDefault="009B547F" w:rsidP="009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</w:pPr>
            <w:r w:rsidRPr="009B547F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  <w:t>0.23</w:t>
            </w:r>
          </w:p>
        </w:tc>
      </w:tr>
      <w:tr w:rsidR="009B547F" w:rsidRPr="009B547F" w:rsidTr="003D6841">
        <w:trPr>
          <w:trHeight w:val="270"/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47F" w:rsidRPr="009B547F" w:rsidRDefault="009B547F" w:rsidP="009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</w:pPr>
            <w:r w:rsidRPr="009B547F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  <w:t>1950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47F" w:rsidRPr="009B547F" w:rsidRDefault="009B547F" w:rsidP="009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</w:pPr>
            <w:r w:rsidRPr="009B547F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  <w:t>2.52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B547F" w:rsidRPr="009B547F" w:rsidRDefault="009B547F" w:rsidP="009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</w:pPr>
            <w:r w:rsidRPr="009B547F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  <w:t>0.22</w:t>
            </w:r>
          </w:p>
        </w:tc>
      </w:tr>
      <w:tr w:rsidR="009B547F" w:rsidRPr="009B547F" w:rsidTr="003D6841">
        <w:trPr>
          <w:trHeight w:val="285"/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47F" w:rsidRPr="009B547F" w:rsidRDefault="009B547F" w:rsidP="009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</w:pPr>
            <w:r w:rsidRPr="009B547F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  <w:t>1960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47F" w:rsidRPr="009B547F" w:rsidRDefault="009B547F" w:rsidP="009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</w:pPr>
            <w:r w:rsidRPr="009B547F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  <w:t>3.02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B547F" w:rsidRPr="009B547F" w:rsidRDefault="009B547F" w:rsidP="009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</w:pPr>
            <w:r w:rsidRPr="009B547F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  <w:t>0.5</w:t>
            </w:r>
          </w:p>
        </w:tc>
      </w:tr>
      <w:tr w:rsidR="009B547F" w:rsidRPr="009B547F" w:rsidTr="003D6841">
        <w:trPr>
          <w:trHeight w:val="270"/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47F" w:rsidRPr="009B547F" w:rsidRDefault="009B547F" w:rsidP="009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</w:pPr>
            <w:r w:rsidRPr="009B547F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  <w:t>1970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47F" w:rsidRPr="009B547F" w:rsidRDefault="009B547F" w:rsidP="009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</w:pPr>
            <w:r w:rsidRPr="009B547F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  <w:t>3.70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B547F" w:rsidRPr="009B547F" w:rsidRDefault="009B547F" w:rsidP="009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</w:pPr>
            <w:r w:rsidRPr="009B547F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  <w:t>0.68</w:t>
            </w:r>
          </w:p>
        </w:tc>
      </w:tr>
      <w:tr w:rsidR="009B547F" w:rsidRPr="009B547F" w:rsidTr="003D6841">
        <w:trPr>
          <w:trHeight w:val="285"/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47F" w:rsidRPr="009B547F" w:rsidRDefault="009B547F" w:rsidP="009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</w:pPr>
            <w:r w:rsidRPr="009B547F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  <w:t>1980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47F" w:rsidRPr="009B547F" w:rsidRDefault="009B547F" w:rsidP="009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</w:pPr>
            <w:r w:rsidRPr="009B547F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  <w:t>4.44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B547F" w:rsidRPr="009B547F" w:rsidRDefault="009B547F" w:rsidP="009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</w:pPr>
            <w:r w:rsidRPr="009B547F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  <w:t>0.74</w:t>
            </w:r>
          </w:p>
        </w:tc>
      </w:tr>
      <w:tr w:rsidR="009B547F" w:rsidRPr="009B547F" w:rsidTr="003D6841">
        <w:trPr>
          <w:trHeight w:val="270"/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47F" w:rsidRPr="009B547F" w:rsidRDefault="009B547F" w:rsidP="009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</w:pPr>
            <w:r w:rsidRPr="009B547F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  <w:t>1990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47F" w:rsidRPr="009B547F" w:rsidRDefault="009B547F" w:rsidP="009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</w:pPr>
            <w:r w:rsidRPr="009B547F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  <w:t>5.27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B547F" w:rsidRPr="009B547F" w:rsidRDefault="009B547F" w:rsidP="009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</w:pPr>
            <w:r w:rsidRPr="009B547F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  <w:t>0.83</w:t>
            </w:r>
          </w:p>
        </w:tc>
      </w:tr>
      <w:tr w:rsidR="009B547F" w:rsidRPr="009B547F" w:rsidTr="003D6841">
        <w:trPr>
          <w:trHeight w:val="270"/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47F" w:rsidRPr="009B547F" w:rsidRDefault="009B547F" w:rsidP="009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</w:pPr>
            <w:r w:rsidRPr="009B547F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  <w:t>2000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47F" w:rsidRPr="009B547F" w:rsidRDefault="009B547F" w:rsidP="009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</w:pPr>
            <w:r w:rsidRPr="009B547F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  <w:t>6.06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B547F" w:rsidRPr="009B547F" w:rsidRDefault="009B547F" w:rsidP="009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</w:pPr>
            <w:r w:rsidRPr="009B547F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  <w:t>0.79</w:t>
            </w:r>
          </w:p>
        </w:tc>
      </w:tr>
      <w:tr w:rsidR="009B547F" w:rsidRPr="009B547F" w:rsidTr="003D6841">
        <w:trPr>
          <w:trHeight w:val="285"/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47F" w:rsidRPr="009B547F" w:rsidRDefault="009B547F" w:rsidP="009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</w:pPr>
            <w:r w:rsidRPr="009B547F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  <w:t>2010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47F" w:rsidRPr="009B547F" w:rsidRDefault="009B547F" w:rsidP="009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</w:pPr>
            <w:r w:rsidRPr="009B547F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  <w:t>6.79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B547F" w:rsidRPr="009B547F" w:rsidRDefault="009B547F" w:rsidP="009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</w:pPr>
            <w:r w:rsidRPr="009B547F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he-IL"/>
              </w:rPr>
              <w:t>0.73</w:t>
            </w:r>
          </w:p>
        </w:tc>
      </w:tr>
    </w:tbl>
    <w:p w:rsidR="009B547F" w:rsidRPr="009B547F" w:rsidRDefault="009B547F" w:rsidP="009B547F">
      <w:pPr>
        <w:bidi/>
        <w:spacing w:after="120" w:line="240" w:lineRule="auto"/>
        <w:ind w:left="720" w:hanging="720"/>
        <w:jc w:val="center"/>
        <w:rPr>
          <w:rFonts w:ascii="Times New Roman" w:eastAsia="Times New Roman" w:hAnsi="Times New Roman" w:cs="David"/>
          <w:sz w:val="24"/>
          <w:szCs w:val="24"/>
          <w:lang w:eastAsia="he-IL"/>
        </w:rPr>
      </w:pPr>
      <w:r w:rsidRPr="009B547F">
        <w:rPr>
          <w:rFonts w:ascii="Times New Roman" w:eastAsia="Times New Roman" w:hAnsi="Times New Roman" w:cs="David"/>
          <w:noProof/>
          <w:sz w:val="24"/>
          <w:szCs w:val="24"/>
        </w:rPr>
        <w:drawing>
          <wp:inline distT="0" distB="0" distL="0" distR="0" wp14:anchorId="545B12C6" wp14:editId="44EC116B">
            <wp:extent cx="3238500" cy="1476375"/>
            <wp:effectExtent l="0" t="0" r="0" b="0"/>
            <wp:docPr id="1" name="תרשים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B547F" w:rsidRPr="009B547F" w:rsidRDefault="009B547F" w:rsidP="009B547F">
      <w:pPr>
        <w:bidi/>
        <w:spacing w:after="120" w:line="240" w:lineRule="auto"/>
        <w:jc w:val="both"/>
        <w:rPr>
          <w:rFonts w:ascii="Times New Roman" w:eastAsia="Times New Roman" w:hAnsi="Times New Roman" w:cs="David"/>
          <w:color w:val="008080"/>
          <w:sz w:val="24"/>
          <w:szCs w:val="24"/>
          <w:rtl/>
          <w:lang w:eastAsia="he-IL"/>
        </w:rPr>
      </w:pPr>
    </w:p>
    <w:p w:rsidR="009B547F" w:rsidRPr="009B547F" w:rsidRDefault="009B547F" w:rsidP="009B547F">
      <w:pPr>
        <w:bidi/>
        <w:spacing w:after="120" w:line="240" w:lineRule="auto"/>
        <w:jc w:val="both"/>
        <w:rPr>
          <w:rFonts w:ascii="Times New Roman" w:eastAsia="Times New Roman" w:hAnsi="Times New Roman" w:cs="David"/>
          <w:color w:val="008080"/>
          <w:sz w:val="24"/>
          <w:szCs w:val="24"/>
          <w:rtl/>
          <w:lang w:eastAsia="he-IL"/>
        </w:rPr>
      </w:pPr>
      <w:r w:rsidRPr="009B547F">
        <w:rPr>
          <w:rFonts w:ascii="Times New Roman" w:eastAsia="Times New Roman" w:hAnsi="Times New Roman" w:cs="David" w:hint="cs"/>
          <w:color w:val="008080"/>
          <w:sz w:val="24"/>
          <w:szCs w:val="24"/>
          <w:rtl/>
          <w:lang w:eastAsia="he-IL"/>
        </w:rPr>
        <w:t>חלק (ג) נמצא בגבול העליון של דרגת הקושי: הגרף מתחיל עם שיפוע מתון ומסתיים עם שיפוע גדול יותר. עיקר השינוי בשיפוע נעשה באמצע התקופה (בעקבות מלחמת העולם השנייה).</w:t>
      </w:r>
    </w:p>
    <w:p w:rsidR="009B547F" w:rsidRPr="009B547F" w:rsidRDefault="009B547F" w:rsidP="009B547F">
      <w:pPr>
        <w:bidi/>
        <w:spacing w:after="120" w:line="240" w:lineRule="auto"/>
        <w:jc w:val="both"/>
        <w:rPr>
          <w:rFonts w:ascii="Times New Roman" w:eastAsia="Times New Roman" w:hAnsi="Times New Roman" w:cs="David"/>
          <w:color w:val="008080"/>
          <w:sz w:val="24"/>
          <w:szCs w:val="24"/>
          <w:rtl/>
          <w:lang w:eastAsia="he-IL"/>
        </w:rPr>
      </w:pPr>
      <w:r w:rsidRPr="009B547F">
        <w:rPr>
          <w:rFonts w:ascii="Times New Roman" w:eastAsia="Times New Roman" w:hAnsi="Times New Roman" w:cs="David" w:hint="cs"/>
          <w:color w:val="008080"/>
          <w:sz w:val="24"/>
          <w:szCs w:val="24"/>
          <w:rtl/>
          <w:lang w:eastAsia="he-IL"/>
        </w:rPr>
        <w:t xml:space="preserve">חלק (ה) נותן הצצה כמותית יותר. בתחילת התקופה הגידול באוכלוסייה היה כמאה מיליון בעשור. בסיום המאה הגידול הוא </w:t>
      </w:r>
      <w:ins w:id="1" w:author="Tishler" w:date="2011-12-20T22:14:00Z">
        <w:r w:rsidRPr="009B547F">
          <w:rPr>
            <w:rFonts w:ascii="Times New Roman" w:eastAsia="Times New Roman" w:hAnsi="Times New Roman" w:cs="David"/>
            <w:color w:val="008080"/>
            <w:sz w:val="24"/>
            <w:szCs w:val="24"/>
            <w:rtl/>
            <w:lang w:eastAsia="he-IL"/>
          </w:rPr>
          <w:br/>
        </w:r>
      </w:ins>
      <w:r w:rsidRPr="009B547F">
        <w:rPr>
          <w:rFonts w:ascii="Times New Roman" w:eastAsia="Times New Roman" w:hAnsi="Times New Roman" w:cs="David" w:hint="cs"/>
          <w:color w:val="008080"/>
          <w:sz w:val="24"/>
          <w:szCs w:val="24"/>
          <w:rtl/>
          <w:lang w:eastAsia="he-IL"/>
        </w:rPr>
        <w:t>כ-800-700 מיליון בעשור (חדי העין יבחינו בדברים גם מן הגרף).</w:t>
      </w:r>
    </w:p>
    <w:p w:rsidR="009B547F" w:rsidRPr="009B547F" w:rsidRDefault="009B547F" w:rsidP="009B547F">
      <w:pPr>
        <w:bidi/>
        <w:spacing w:after="120" w:line="240" w:lineRule="auto"/>
        <w:jc w:val="both"/>
        <w:rPr>
          <w:rFonts w:ascii="Times New Roman" w:eastAsia="Times New Roman" w:hAnsi="Times New Roman" w:cs="David"/>
          <w:color w:val="008080"/>
          <w:sz w:val="24"/>
          <w:szCs w:val="24"/>
          <w:rtl/>
          <w:lang w:eastAsia="he-IL"/>
        </w:rPr>
      </w:pPr>
      <w:r w:rsidRPr="009B547F">
        <w:rPr>
          <w:rFonts w:ascii="Times New Roman" w:eastAsia="Times New Roman" w:hAnsi="Times New Roman" w:cs="David" w:hint="cs"/>
          <w:color w:val="008080"/>
          <w:sz w:val="24"/>
          <w:szCs w:val="24"/>
          <w:rtl/>
          <w:lang w:eastAsia="he-IL"/>
        </w:rPr>
        <w:t>יש כאן עלייה מובהקת בקצב הגידול. בדיון מאוחר בכיתה אפשר להפנות את תשומת לב התלמידים כי מדובר גם בשינוי יחסי. בתחילת המאה הגידול היה כ-6% בעשור. בתחילת המאה הנוכחית הגידול הוא כ-11% בעשור.</w:t>
      </w:r>
    </w:p>
    <w:p w:rsidR="009B547F" w:rsidRPr="009B547F" w:rsidRDefault="009B547F" w:rsidP="009B547F">
      <w:pPr>
        <w:bidi/>
        <w:spacing w:after="120" w:line="240" w:lineRule="auto"/>
        <w:jc w:val="both"/>
        <w:rPr>
          <w:rFonts w:ascii="Times New Roman" w:eastAsia="Times New Roman" w:hAnsi="Times New Roman" w:cs="David"/>
          <w:color w:val="008080"/>
          <w:sz w:val="24"/>
          <w:szCs w:val="24"/>
          <w:rtl/>
          <w:lang w:eastAsia="he-IL"/>
        </w:rPr>
      </w:pPr>
      <w:r w:rsidRPr="009B547F">
        <w:rPr>
          <w:rFonts w:ascii="Times New Roman" w:eastAsia="Times New Roman" w:hAnsi="Times New Roman" w:cs="David" w:hint="cs"/>
          <w:color w:val="008080"/>
          <w:sz w:val="24"/>
          <w:szCs w:val="24"/>
          <w:rtl/>
          <w:lang w:eastAsia="he-IL"/>
        </w:rPr>
        <w:t>התקדמות הרפואה והגדלה משמעותית באורך החיים עשויים להסביר חלק ניכר מן התופעה.</w:t>
      </w:r>
    </w:p>
    <w:p w:rsidR="009B547F" w:rsidRPr="009B547F" w:rsidRDefault="009B547F" w:rsidP="009B547F">
      <w:pPr>
        <w:bidi/>
        <w:spacing w:after="120" w:line="240" w:lineRule="auto"/>
        <w:jc w:val="both"/>
        <w:rPr>
          <w:rFonts w:ascii="Times New Roman" w:eastAsia="Times New Roman" w:hAnsi="Times New Roman" w:cs="David"/>
          <w:color w:val="008080"/>
          <w:sz w:val="24"/>
          <w:szCs w:val="24"/>
          <w:rtl/>
          <w:lang w:eastAsia="he-IL"/>
        </w:rPr>
      </w:pPr>
    </w:p>
    <w:p w:rsidR="00D3424A" w:rsidRDefault="009B547F" w:rsidP="009B547F">
      <w:r w:rsidRPr="009B547F">
        <w:rPr>
          <w:rFonts w:ascii="Times New Roman" w:eastAsia="Times New Roman" w:hAnsi="Times New Roman" w:cs="Times New Roman" w:hint="cs"/>
          <w:color w:val="008080"/>
          <w:sz w:val="24"/>
          <w:szCs w:val="24"/>
          <w:rtl/>
          <w:lang w:eastAsia="he-IL"/>
        </w:rPr>
        <w:t>אפשר לשלוח תלמידים לחפש נתונים על הגידול באוכלוסיית ישראל ולערוך השוואה בינו לבין הגידול באוכלוסיית העולם בתקופה המקביל</w:t>
      </w:r>
    </w:p>
    <w:sectPr w:rsidR="00D34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7F"/>
    <w:rsid w:val="009B547F"/>
    <w:rsid w:val="00D3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B5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B5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__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9041533546325861E-2"/>
          <c:y val="8.5937500000000014E-2"/>
          <c:w val="0.82747603833865813"/>
          <c:h val="0.7734375"/>
        </c:manualLayout>
      </c:layout>
      <c:scatterChart>
        <c:scatterStyle val="lineMarker"/>
        <c:varyColors val="0"/>
        <c:ser>
          <c:idx val="0"/>
          <c:order val="0"/>
          <c:spPr>
            <a:ln w="28570">
              <a:noFill/>
            </a:ln>
          </c:spPr>
          <c:marker>
            <c:symbol val="diamond"/>
            <c:size val="4"/>
            <c:spPr>
              <a:solidFill>
                <a:srgbClr val="008080"/>
              </a:solidFill>
              <a:ln>
                <a:solidFill>
                  <a:srgbClr val="008080"/>
                </a:solidFill>
                <a:prstDash val="solid"/>
              </a:ln>
            </c:spPr>
          </c:marker>
          <c:xVal>
            <c:numRef>
              <c:f>גיליון1!$A$6:$A$17</c:f>
              <c:numCache>
                <c:formatCode>General</c:formatCode>
                <c:ptCount val="12"/>
                <c:pt idx="0">
                  <c:v>1900</c:v>
                </c:pt>
                <c:pt idx="1">
                  <c:v>1910</c:v>
                </c:pt>
                <c:pt idx="2">
                  <c:v>1920</c:v>
                </c:pt>
                <c:pt idx="3">
                  <c:v>1930</c:v>
                </c:pt>
                <c:pt idx="4">
                  <c:v>1940</c:v>
                </c:pt>
                <c:pt idx="5">
                  <c:v>1950</c:v>
                </c:pt>
                <c:pt idx="6">
                  <c:v>1960</c:v>
                </c:pt>
                <c:pt idx="7">
                  <c:v>1970</c:v>
                </c:pt>
                <c:pt idx="8">
                  <c:v>1980</c:v>
                </c:pt>
                <c:pt idx="9">
                  <c:v>1990</c:v>
                </c:pt>
                <c:pt idx="10">
                  <c:v>2000</c:v>
                </c:pt>
                <c:pt idx="11">
                  <c:v>2010</c:v>
                </c:pt>
              </c:numCache>
            </c:numRef>
          </c:xVal>
          <c:yVal>
            <c:numRef>
              <c:f>גיליון1!$B$6:$B$17</c:f>
              <c:numCache>
                <c:formatCode>General</c:formatCode>
                <c:ptCount val="12"/>
                <c:pt idx="0">
                  <c:v>1.65</c:v>
                </c:pt>
                <c:pt idx="1">
                  <c:v>1.75</c:v>
                </c:pt>
                <c:pt idx="2">
                  <c:v>1.86</c:v>
                </c:pt>
                <c:pt idx="3">
                  <c:v>2.0699999999999998</c:v>
                </c:pt>
                <c:pt idx="4">
                  <c:v>2.2999999999999998</c:v>
                </c:pt>
                <c:pt idx="5">
                  <c:v>2.52</c:v>
                </c:pt>
                <c:pt idx="6">
                  <c:v>3.02</c:v>
                </c:pt>
                <c:pt idx="7">
                  <c:v>3.7</c:v>
                </c:pt>
                <c:pt idx="8">
                  <c:v>4.4400000000000004</c:v>
                </c:pt>
                <c:pt idx="9">
                  <c:v>5.27</c:v>
                </c:pt>
                <c:pt idx="10">
                  <c:v>6.06</c:v>
                </c:pt>
                <c:pt idx="11">
                  <c:v>6.79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3377408"/>
        <c:axId val="43379328"/>
      </c:scatterChart>
      <c:valAx>
        <c:axId val="43377408"/>
        <c:scaling>
          <c:orientation val="minMax"/>
          <c:min val="1900"/>
        </c:scaling>
        <c:delete val="0"/>
        <c:axPos val="b"/>
        <c:majorGridlines>
          <c:spPr>
            <a:ln w="3174">
              <a:solidFill>
                <a:srgbClr val="00808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4">
            <a:solidFill>
              <a:srgbClr val="0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808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43379328"/>
        <c:crosses val="autoZero"/>
        <c:crossBetween val="midCat"/>
      </c:valAx>
      <c:valAx>
        <c:axId val="43379328"/>
        <c:scaling>
          <c:orientation val="minMax"/>
          <c:max val="7"/>
        </c:scaling>
        <c:delete val="0"/>
        <c:axPos val="l"/>
        <c:majorGridlines>
          <c:spPr>
            <a:ln w="3174">
              <a:solidFill>
                <a:srgbClr val="00808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4">
            <a:solidFill>
              <a:srgbClr val="0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808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43377408"/>
        <c:crosses val="autoZero"/>
        <c:crossBetween val="midCat"/>
      </c:valAx>
      <c:spPr>
        <a:solidFill>
          <a:srgbClr val="FFFFFF"/>
        </a:solidFill>
        <a:ln w="12698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3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LIAT</dc:creator>
  <cp:lastModifiedBy>LIAT</cp:lastModifiedBy>
  <cp:revision>1</cp:revision>
  <dcterms:created xsi:type="dcterms:W3CDTF">2012-12-11T14:17:00Z</dcterms:created>
  <dcterms:modified xsi:type="dcterms:W3CDTF">2012-12-11T14:18:00Z</dcterms:modified>
</cp:coreProperties>
</file>